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bookmarkStart w:id="0" w:name="_GoBack"/>
      <w:bookmarkEnd w:id="0"/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/NK/2024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4a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</w:t>
      </w:r>
      <w:r w:rsidR="00117486">
        <w:rPr>
          <w:rFonts w:asciiTheme="majorHAnsi" w:hAnsiTheme="majorHAnsi" w:cs="Cambria"/>
        </w:rPr>
        <w:t xml:space="preserve">                                   </w:t>
      </w:r>
      <w:r w:rsidRPr="007E6EE9">
        <w:rPr>
          <w:rFonts w:asciiTheme="majorHAnsi" w:hAnsiTheme="majorHAnsi" w:cs="Cambria"/>
        </w:rPr>
        <w:t>i Samodzielnych Publicznyc</w:t>
      </w:r>
      <w:r w:rsidR="00ED289C">
        <w:rPr>
          <w:rFonts w:asciiTheme="majorHAnsi" w:hAnsiTheme="majorHAnsi" w:cs="Cambria"/>
        </w:rPr>
        <w:t>h</w:t>
      </w:r>
      <w:r w:rsidRPr="007E6EE9">
        <w:rPr>
          <w:rFonts w:asciiTheme="majorHAnsi" w:hAnsiTheme="majorHAnsi" w:cs="Cambria"/>
        </w:rPr>
        <w:t xml:space="preserve">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</w:t>
      </w:r>
      <w:del w:id="1" w:author="Agnieszka Grabowska - Świeboda" w:date="2023-11-20T09:20:00Z">
        <w:r w:rsidRPr="007E6EE9" w:rsidDel="00ED289C">
          <w:rPr>
            <w:rFonts w:asciiTheme="majorHAnsi" w:hAnsiTheme="majorHAnsi"/>
            <w:b/>
            <w:bCs/>
          </w:rPr>
          <w:delText>nego</w:delText>
        </w:r>
      </w:del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7A4E62" w:rsidRPr="00F0606A" w:rsidRDefault="007A4E62" w:rsidP="007A4E62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23 kwietnia 1964 r. – Kodeks Cywilny</w:t>
      </w:r>
      <w:r>
        <w:rPr>
          <w:rFonts w:ascii="Cambria" w:hAnsi="Cambria" w:cs="Cambria"/>
        </w:rPr>
        <w:t>,</w:t>
      </w:r>
      <w:r w:rsidRPr="00F0606A">
        <w:rPr>
          <w:rFonts w:ascii="Cambria" w:hAnsi="Cambria" w:cs="Cambria"/>
        </w:rPr>
        <w:t xml:space="preserve"> </w:t>
      </w:r>
    </w:p>
    <w:p w:rsidR="007A4E62" w:rsidRPr="00F0606A" w:rsidRDefault="007A4E62" w:rsidP="007A4E62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15 kwietnia 2011 r. o działalności leczniczej </w:t>
      </w:r>
      <w:r>
        <w:rPr>
          <w:rFonts w:ascii="Cambria" w:hAnsi="Cambria" w:cs="Cambria"/>
        </w:rPr>
        <w:t>,</w:t>
      </w:r>
    </w:p>
    <w:p w:rsidR="007A4E62" w:rsidRDefault="007A4E62" w:rsidP="007A4E62">
      <w:pPr>
        <w:numPr>
          <w:ilvl w:val="0"/>
          <w:numId w:val="28"/>
        </w:numPr>
        <w:autoSpaceDE w:val="0"/>
        <w:jc w:val="both"/>
      </w:pPr>
      <w:r>
        <w:t>ustawa z dnia 27 lipca 2001 r. o diagnostyce laboratoryjnej ,</w:t>
      </w:r>
    </w:p>
    <w:p w:rsidR="007A4E62" w:rsidRDefault="007A4E62" w:rsidP="007A4E62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>
        <w:rPr>
          <w:rFonts w:ascii="Cambria" w:hAnsi="Cambria" w:cs="Cambria"/>
          <w:bCs/>
          <w:lang w:eastAsia="pl-PL"/>
        </w:rPr>
        <w:t>podmiotu wykonującego działalność leczniczą</w:t>
      </w:r>
      <w:r>
        <w:rPr>
          <w:rFonts w:ascii="Cambria" w:hAnsi="Cambria" w:cs="Cambria"/>
          <w:lang w:eastAsia="pl-PL"/>
        </w:rPr>
        <w:t>,</w:t>
      </w:r>
    </w:p>
    <w:p w:rsidR="00C67D85" w:rsidRPr="007A4E62" w:rsidRDefault="00094CEC" w:rsidP="007A4E62">
      <w:pPr>
        <w:numPr>
          <w:ilvl w:val="0"/>
          <w:numId w:val="28"/>
        </w:numPr>
        <w:autoSpaceDE w:val="0"/>
        <w:jc w:val="both"/>
      </w:pPr>
      <w:r w:rsidRPr="007A4E62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7A4E62" w:rsidRDefault="007A4E6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7A4E62" w:rsidRPr="00F0606A" w:rsidRDefault="007A4E62" w:rsidP="007A4E62">
      <w:pPr>
        <w:pStyle w:val="Akapitzlist1"/>
        <w:numPr>
          <w:ilvl w:val="0"/>
          <w:numId w:val="2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zdrowotnych w tym świadczeń wysokospecjalistycznych, pacjentom </w:t>
      </w:r>
      <w:r w:rsidRPr="00F0606A">
        <w:rPr>
          <w:rFonts w:asciiTheme="majorHAnsi" w:hAnsiTheme="majorHAnsi"/>
          <w:b/>
          <w:bCs/>
          <w:sz w:val="20"/>
          <w:szCs w:val="20"/>
        </w:rPr>
        <w:t>Udziel</w:t>
      </w:r>
      <w:r w:rsidRPr="00F0606A">
        <w:rPr>
          <w:rFonts w:asciiTheme="majorHAnsi" w:hAnsiTheme="majorHAnsi"/>
          <w:b/>
          <w:bCs/>
          <w:sz w:val="20"/>
          <w:szCs w:val="20"/>
        </w:rPr>
        <w:t>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>
        <w:rPr>
          <w:rFonts w:asciiTheme="majorHAnsi" w:hAnsiTheme="majorHAnsi"/>
          <w:b/>
          <w:bCs/>
          <w:sz w:val="20"/>
          <w:szCs w:val="20"/>
        </w:rPr>
        <w:t>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7A4E62" w:rsidRPr="00F0606A" w:rsidRDefault="007A4E62" w:rsidP="007A4E62">
      <w:pPr>
        <w:pStyle w:val="Akapitzlist1"/>
        <w:numPr>
          <w:ilvl w:val="0"/>
          <w:numId w:val="2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</w:t>
      </w:r>
      <w:r w:rsidR="000370CF">
        <w:rPr>
          <w:rFonts w:asciiTheme="majorHAnsi" w:hAnsiTheme="majorHAnsi"/>
          <w:b/>
          <w:bCs/>
          <w:sz w:val="20"/>
          <w:szCs w:val="20"/>
        </w:rPr>
        <w:t xml:space="preserve">Zakładzie Diagnostyki Laboratoryjnej / Pracowni </w:t>
      </w:r>
      <w:r>
        <w:rPr>
          <w:rFonts w:asciiTheme="majorHAnsi" w:hAnsiTheme="majorHAnsi"/>
          <w:b/>
          <w:bCs/>
          <w:sz w:val="20"/>
          <w:szCs w:val="20"/>
        </w:rPr>
        <w:t xml:space="preserve"> …………………………………………………………..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zamówienia.</w:t>
      </w:r>
    </w:p>
    <w:p w:rsidR="007A4E62" w:rsidRDefault="007A4E62" w:rsidP="007A4E62">
      <w:pPr>
        <w:pStyle w:val="Akapitzlist1"/>
        <w:numPr>
          <w:ilvl w:val="0"/>
          <w:numId w:val="2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5430A6" w:rsidRPr="007E6EE9" w:rsidRDefault="005430A6" w:rsidP="00654AE7">
      <w:pPr>
        <w:pStyle w:val="Akapitzlist1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654AE7">
        <w:rPr>
          <w:rFonts w:asciiTheme="majorHAnsi" w:hAnsiTheme="majorHAnsi" w:cstheme="minorHAnsi"/>
          <w:bCs/>
          <w:sz w:val="20"/>
          <w:szCs w:val="20"/>
        </w:rPr>
        <w:t xml:space="preserve">                 w godzinach rannej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od poniedziałku do piątku od  7.00 do 14.35 oraz w godzinach dyżurowych od p</w:t>
      </w:r>
      <w:r w:rsidRPr="007E6EE9">
        <w:rPr>
          <w:rFonts w:asciiTheme="majorHAnsi" w:hAnsiTheme="majorHAnsi" w:cstheme="minorHAnsi"/>
          <w:bCs/>
          <w:sz w:val="20"/>
          <w:szCs w:val="20"/>
        </w:rPr>
        <w:t>o</w:t>
      </w:r>
      <w:r w:rsidRPr="007E6EE9">
        <w:rPr>
          <w:rFonts w:asciiTheme="majorHAnsi" w:hAnsiTheme="majorHAnsi" w:cstheme="minorHAnsi"/>
          <w:bCs/>
          <w:sz w:val="20"/>
          <w:szCs w:val="20"/>
        </w:rPr>
        <w:lastRenderedPageBreak/>
        <w:t xml:space="preserve">niedziałku do piątku od 14.35 do 7.00 oraz dni wolne  od  7.00 do 7.00. Harmonogram pracy będzie uzgodniony w danym miesiącu z Przyjmującym zamówienie i Kierownikiem </w:t>
      </w:r>
      <w:r w:rsidR="00AB3E19">
        <w:rPr>
          <w:rFonts w:asciiTheme="majorHAnsi" w:hAnsiTheme="majorHAnsi" w:cstheme="minorHAnsi"/>
          <w:bCs/>
          <w:sz w:val="20"/>
          <w:szCs w:val="20"/>
        </w:rPr>
        <w:t xml:space="preserve">ZDL/ Pracowni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</w:t>
      </w:r>
    </w:p>
    <w:p w:rsidR="007A4E62" w:rsidRPr="007E6EE9" w:rsidRDefault="007A4E62" w:rsidP="007A4E62">
      <w:pPr>
        <w:pStyle w:val="Akapitzlist1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t>Przyjmujący zamówienie potwierdza przybycie do Szpitala i wyjście ze Szpitala Rejestrem Czasu   Pracy (karta RCP)</w:t>
      </w:r>
    </w:p>
    <w:p w:rsidR="007A4E62" w:rsidRPr="007E6EE9" w:rsidRDefault="007A4E62" w:rsidP="007A4E62">
      <w:pPr>
        <w:pStyle w:val="Akapitzlist1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max.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dwumiesięcznym okresie rozl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czeniowym.</w:t>
      </w:r>
    </w:p>
    <w:p w:rsidR="007A4E62" w:rsidRPr="007E6EE9" w:rsidRDefault="007A4E62" w:rsidP="007A4E62">
      <w:pPr>
        <w:pStyle w:val="Akapitzlist1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7A4E62" w:rsidRPr="007E6EE9" w:rsidRDefault="007A4E62" w:rsidP="007A4E62">
      <w:pPr>
        <w:pStyle w:val="Akapitzlist1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Udzielający zamówienia dopuszcza wykonanie ilości godzin wykazanych w pkt .5  z 10% nadwyżką.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</w:t>
      </w:r>
      <w:r w:rsidR="00654AE7">
        <w:rPr>
          <w:rFonts w:asciiTheme="majorHAnsi" w:hAnsiTheme="majorHAnsi"/>
        </w:rPr>
        <w:t xml:space="preserve">                     </w:t>
      </w:r>
      <w:r w:rsidR="007E6EE9" w:rsidRPr="007E6EE9">
        <w:rPr>
          <w:rFonts w:asciiTheme="majorHAnsi" w:hAnsiTheme="majorHAnsi"/>
        </w:rPr>
        <w:t>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</w:t>
      </w:r>
      <w:r w:rsidRPr="007E6EE9">
        <w:rPr>
          <w:rFonts w:asciiTheme="majorHAnsi" w:hAnsiTheme="majorHAnsi"/>
          <w:sz w:val="20"/>
          <w:szCs w:val="20"/>
        </w:rPr>
        <w:t>ę</w:t>
      </w:r>
      <w:r w:rsidRPr="007E6EE9">
        <w:rPr>
          <w:rFonts w:asciiTheme="majorHAnsi" w:hAnsiTheme="majorHAnsi"/>
          <w:sz w:val="20"/>
          <w:szCs w:val="20"/>
        </w:rPr>
        <w:t xml:space="preserve">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</w:t>
      </w:r>
      <w:r w:rsidR="007E6EE9" w:rsidRPr="007E6EE9">
        <w:rPr>
          <w:rFonts w:asciiTheme="majorHAnsi" w:hAnsiTheme="majorHAnsi"/>
          <w:sz w:val="20"/>
          <w:szCs w:val="20"/>
        </w:rPr>
        <w:t>ą</w:t>
      </w:r>
      <w:r w:rsidR="007E6EE9" w:rsidRPr="007E6EE9">
        <w:rPr>
          <w:rFonts w:asciiTheme="majorHAnsi" w:hAnsiTheme="majorHAnsi"/>
          <w:sz w:val="20"/>
          <w:szCs w:val="20"/>
        </w:rPr>
        <w:t>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="000370CF">
        <w:rPr>
          <w:rFonts w:asciiTheme="majorHAnsi" w:hAnsiTheme="majorHAnsi"/>
          <w:b/>
          <w:bCs/>
          <w:sz w:val="20"/>
          <w:szCs w:val="20"/>
        </w:rPr>
        <w:t xml:space="preserve">Zakładu Diagnostyki Laboratoryjnej /Pracowni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</w:t>
      </w:r>
      <w:r w:rsidR="000370CF">
        <w:rPr>
          <w:rFonts w:asciiTheme="majorHAnsi" w:eastAsia="SimSun" w:hAnsiTheme="majorHAnsi"/>
          <w:kern w:val="0"/>
          <w:lang w:eastAsia="zh-CN"/>
        </w:rPr>
        <w:t>ZDL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analizowania przychodów i kosztów działalności </w:t>
      </w:r>
      <w:r w:rsidR="000370CF">
        <w:rPr>
          <w:rFonts w:asciiTheme="majorHAnsi" w:eastAsia="SimSun" w:hAnsiTheme="majorHAnsi"/>
          <w:kern w:val="0"/>
          <w:lang w:eastAsia="zh-CN"/>
        </w:rPr>
        <w:t>ZDL</w:t>
      </w:r>
      <w:r w:rsidRPr="007E6EE9">
        <w:rPr>
          <w:rFonts w:asciiTheme="majorHAnsi" w:eastAsia="SimSun" w:hAnsiTheme="majorHAnsi"/>
          <w:kern w:val="0"/>
          <w:lang w:eastAsia="zh-CN"/>
        </w:rPr>
        <w:t>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</w:t>
      </w:r>
      <w:r w:rsidRPr="007E6EE9">
        <w:rPr>
          <w:rFonts w:asciiTheme="majorHAnsi" w:eastAsia="SimSun" w:hAnsiTheme="majorHAnsi"/>
          <w:kern w:val="0"/>
          <w:lang w:eastAsia="zh-CN"/>
        </w:rPr>
        <w:t>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</w:t>
      </w:r>
      <w:r w:rsidR="000370CF">
        <w:rPr>
          <w:rFonts w:asciiTheme="majorHAnsi" w:eastAsia="SimSun" w:hAnsiTheme="majorHAnsi"/>
          <w:kern w:val="0"/>
          <w:lang w:eastAsia="zh-CN"/>
        </w:rPr>
        <w:t>ów pacjentów dotyczących pracy ZDL</w:t>
      </w:r>
      <w:r w:rsidR="000370CF"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>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przygotowywania ofert konkursowych z Narodowym Funduszem Zdrowia lub specyfikacji isto</w:t>
      </w:r>
      <w:r w:rsidRPr="007E6EE9">
        <w:rPr>
          <w:rFonts w:asciiTheme="majorHAnsi" w:eastAsia="SimSun" w:hAnsiTheme="majorHAnsi"/>
          <w:kern w:val="0"/>
          <w:lang w:eastAsia="zh-CN"/>
        </w:rPr>
        <w:t>t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</w:t>
      </w:r>
      <w:r w:rsidRPr="007E6EE9">
        <w:rPr>
          <w:rFonts w:asciiTheme="majorHAnsi" w:eastAsia="SimSun" w:hAnsiTheme="majorHAnsi"/>
          <w:kern w:val="0"/>
          <w:lang w:eastAsia="zh-CN"/>
        </w:rPr>
        <w:t>y</w:t>
      </w:r>
      <w:r w:rsidRPr="007E6EE9">
        <w:rPr>
          <w:rFonts w:asciiTheme="majorHAnsi" w:eastAsia="SimSun" w:hAnsiTheme="majorHAnsi"/>
          <w:kern w:val="0"/>
          <w:lang w:eastAsia="zh-CN"/>
        </w:rPr>
        <w:t>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>cych na jego rzecz usługi medyczne w ramach umów cywilnoprawnych, a także do korzystania z b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dań diagnostycznych wykonywanych w jego pracowniach i laboratoriach lub placówkach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 xml:space="preserve">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="000370CF">
        <w:rPr>
          <w:rFonts w:asciiTheme="majorHAnsi" w:hAnsiTheme="majorHAnsi"/>
          <w:bCs/>
          <w:sz w:val="20"/>
          <w:szCs w:val="20"/>
        </w:rPr>
        <w:t xml:space="preserve">Zakładu/Pracowni </w:t>
      </w:r>
      <w:r w:rsidRPr="007E6EE9">
        <w:rPr>
          <w:rFonts w:asciiTheme="majorHAnsi" w:hAnsiTheme="majorHAnsi"/>
          <w:bCs/>
          <w:sz w:val="20"/>
          <w:szCs w:val="20"/>
        </w:rPr>
        <w:t xml:space="preserve">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</w:t>
      </w:r>
      <w:r w:rsidR="001A6569" w:rsidRPr="007E6EE9">
        <w:rPr>
          <w:rFonts w:asciiTheme="majorHAnsi" w:hAnsiTheme="majorHAnsi"/>
          <w:sz w:val="20"/>
          <w:szCs w:val="20"/>
        </w:rPr>
        <w:t>o</w:t>
      </w:r>
      <w:r w:rsidR="001A6569" w:rsidRPr="007E6EE9">
        <w:rPr>
          <w:rFonts w:asciiTheme="majorHAnsi" w:hAnsiTheme="majorHAnsi"/>
          <w:sz w:val="20"/>
          <w:szCs w:val="20"/>
        </w:rPr>
        <w:t>giczne)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857087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857087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>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</w:t>
      </w:r>
      <w:r w:rsidRPr="007E6EE9">
        <w:rPr>
          <w:rFonts w:asciiTheme="majorHAnsi" w:hAnsiTheme="majorHAnsi"/>
          <w:sz w:val="20"/>
          <w:szCs w:val="20"/>
        </w:rPr>
        <w:t>w</w:t>
      </w:r>
      <w:r w:rsidRPr="007E6EE9">
        <w:rPr>
          <w:rFonts w:asciiTheme="majorHAnsi" w:hAnsiTheme="majorHAnsi"/>
          <w:sz w:val="20"/>
          <w:szCs w:val="20"/>
        </w:rPr>
        <w:t>pożarowych oraz brania udziału w szkoleniach z tego zakresu oraz poddania się wymaganym e</w:t>
      </w:r>
      <w:r w:rsidRPr="007E6EE9">
        <w:rPr>
          <w:rFonts w:asciiTheme="majorHAnsi" w:hAnsiTheme="majorHAnsi"/>
          <w:sz w:val="20"/>
          <w:szCs w:val="20"/>
        </w:rPr>
        <w:t>g</w:t>
      </w:r>
      <w:r w:rsidRPr="007E6EE9">
        <w:rPr>
          <w:rFonts w:asciiTheme="majorHAnsi" w:hAnsiTheme="majorHAnsi"/>
          <w:sz w:val="20"/>
          <w:szCs w:val="20"/>
        </w:rPr>
        <w:t>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chronienia jego mienia, zachowania w tajemnicy i</w:t>
      </w:r>
      <w:r w:rsidRPr="007E6EE9">
        <w:rPr>
          <w:rFonts w:asciiTheme="majorHAnsi" w:hAnsiTheme="majorHAnsi"/>
          <w:sz w:val="20"/>
          <w:szCs w:val="20"/>
        </w:rPr>
        <w:t>n</w:t>
      </w:r>
      <w:r w:rsidRPr="007E6EE9">
        <w:rPr>
          <w:rFonts w:asciiTheme="majorHAnsi" w:hAnsiTheme="majorHAnsi"/>
          <w:sz w:val="20"/>
          <w:szCs w:val="20"/>
        </w:rPr>
        <w:t xml:space="preserve">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>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7E6EE9">
        <w:rPr>
          <w:rFonts w:asciiTheme="majorHAnsi" w:hAnsiTheme="majorHAnsi"/>
          <w:sz w:val="20"/>
          <w:szCs w:val="20"/>
        </w:rPr>
        <w:t>ń</w:t>
      </w:r>
      <w:r w:rsidRPr="007E6EE9">
        <w:rPr>
          <w:rFonts w:asciiTheme="majorHAnsi" w:hAnsiTheme="majorHAnsi"/>
          <w:sz w:val="20"/>
          <w:szCs w:val="20"/>
        </w:rPr>
        <w:t>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</w:t>
      </w:r>
      <w:r w:rsidR="001A1832" w:rsidRPr="007E6EE9">
        <w:rPr>
          <w:rFonts w:asciiTheme="majorHAnsi" w:hAnsiTheme="majorHAnsi"/>
          <w:bCs/>
          <w:sz w:val="20"/>
          <w:szCs w:val="20"/>
        </w:rPr>
        <w:t>e</w:t>
      </w:r>
      <w:r w:rsidR="001A1832" w:rsidRPr="007E6EE9">
        <w:rPr>
          <w:rFonts w:asciiTheme="majorHAnsi" w:hAnsiTheme="majorHAnsi"/>
          <w:bCs/>
          <w:sz w:val="20"/>
          <w:szCs w:val="20"/>
        </w:rPr>
        <w:t xml:space="preserve">mu Zamówienie oraz Kierownikowi </w:t>
      </w:r>
      <w:r w:rsidR="000370CF">
        <w:rPr>
          <w:rFonts w:asciiTheme="majorHAnsi" w:hAnsiTheme="majorHAnsi"/>
          <w:bCs/>
          <w:sz w:val="20"/>
          <w:szCs w:val="20"/>
        </w:rPr>
        <w:t>ZDL /Pracowni</w:t>
      </w:r>
      <w:r w:rsidR="001A1832" w:rsidRPr="007E6EE9">
        <w:rPr>
          <w:rFonts w:asciiTheme="majorHAnsi" w:hAnsiTheme="majorHAnsi"/>
          <w:bCs/>
          <w:sz w:val="20"/>
          <w:szCs w:val="20"/>
        </w:rPr>
        <w:t xml:space="preserve"> każdą planowaną przerwę w udzielaniu świa</w:t>
      </w:r>
      <w:r w:rsidR="001A1832" w:rsidRPr="007E6EE9">
        <w:rPr>
          <w:rFonts w:asciiTheme="majorHAnsi" w:hAnsiTheme="majorHAnsi"/>
          <w:bCs/>
          <w:sz w:val="20"/>
          <w:szCs w:val="20"/>
        </w:rPr>
        <w:t>d</w:t>
      </w:r>
      <w:r w:rsidR="001A1832" w:rsidRPr="007E6EE9">
        <w:rPr>
          <w:rFonts w:asciiTheme="majorHAnsi" w:hAnsiTheme="majorHAnsi"/>
          <w:bCs/>
          <w:sz w:val="20"/>
          <w:szCs w:val="20"/>
        </w:rPr>
        <w:t>czeń objętych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>w wyniku nagłej przerwy w udzielaniu świadczeń zdrowotnych  wynik</w:t>
      </w:r>
      <w:r w:rsidRPr="007E6EE9">
        <w:rPr>
          <w:rFonts w:asciiTheme="majorHAnsi" w:hAnsiTheme="majorHAnsi"/>
          <w:bCs/>
          <w:sz w:val="20"/>
          <w:szCs w:val="20"/>
        </w:rPr>
        <w:t>a</w:t>
      </w:r>
      <w:r w:rsidRPr="007E6EE9">
        <w:rPr>
          <w:rFonts w:asciiTheme="majorHAnsi" w:hAnsiTheme="majorHAnsi"/>
          <w:bCs/>
          <w:sz w:val="20"/>
          <w:szCs w:val="20"/>
        </w:rPr>
        <w:t xml:space="preserve">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mówienie oraz Kierownika </w:t>
      </w:r>
      <w:r w:rsidR="000370CF">
        <w:rPr>
          <w:rFonts w:asciiTheme="majorHAnsi" w:hAnsiTheme="majorHAnsi"/>
          <w:b/>
          <w:bCs/>
          <w:sz w:val="20"/>
          <w:szCs w:val="20"/>
        </w:rPr>
        <w:t>ZDL/Pracowni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oraz przedstawia stosowny dokument uzasadniaj</w:t>
      </w:r>
      <w:r w:rsidRPr="007E6EE9">
        <w:rPr>
          <w:rFonts w:asciiTheme="majorHAnsi" w:hAnsiTheme="majorHAnsi"/>
          <w:bCs/>
          <w:sz w:val="20"/>
          <w:szCs w:val="20"/>
        </w:rPr>
        <w:t>ą</w:t>
      </w:r>
      <w:r w:rsidRPr="007E6EE9">
        <w:rPr>
          <w:rFonts w:asciiTheme="majorHAnsi" w:hAnsiTheme="majorHAnsi"/>
          <w:bCs/>
          <w:sz w:val="20"/>
          <w:szCs w:val="20"/>
        </w:rPr>
        <w:t xml:space="preserve">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A77176" w:rsidRPr="00895F77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</w:t>
      </w:r>
      <w:r w:rsidR="00895F77">
        <w:rPr>
          <w:rFonts w:asciiTheme="majorHAnsi" w:hAnsiTheme="majorHAnsi"/>
        </w:rPr>
        <w:t>. Wynagrodzenie za czas doskonalenia zawodowego będzie wypłacone po uprzednim przedstawieniu Udzielającemu zamówienia dokumentu potwierdzającego uczestnictwo w szkoleniu/konferencji itp</w:t>
      </w:r>
      <w:r w:rsidRPr="007E6EE9">
        <w:rPr>
          <w:rFonts w:asciiTheme="majorHAnsi" w:hAnsiTheme="majorHAnsi"/>
        </w:rPr>
        <w:t xml:space="preserve">. Przerwa rozumiana jest jako okres wynoszący 5 dni tj. 37 godz. 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 xml:space="preserve">§ 1 pkt. 4. Przyjmujący zamówienie zobowiązuje się do poinformowania Kierownika </w:t>
      </w:r>
      <w:r w:rsidR="000370CF">
        <w:rPr>
          <w:rFonts w:asciiTheme="majorHAnsi" w:hAnsiTheme="majorHAnsi"/>
          <w:bCs/>
        </w:rPr>
        <w:t>ZDL/Pracowni</w:t>
      </w:r>
      <w:r w:rsidRPr="007E6EE9">
        <w:rPr>
          <w:rFonts w:asciiTheme="majorHAnsi" w:hAnsiTheme="majorHAnsi"/>
          <w:bCs/>
        </w:rPr>
        <w:t xml:space="preserve"> …………………………z możliwie jak największym wyprzedzeniem, tj. nie później niż na miesiąc przed o planowanej przerwie i jej wymiarze.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pełny i swobodny dostęp do urządzeń medycznych (sprzętu i aparatury), leków, a także materi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ją i odpowiadać będę przez cały okres obowiązywania Umowy wymaganiom i standardom postępow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 określonych w obowiązujących przepisach prawa przy udzielaniu świadczeń medycznych w zakł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7A4E62" w:rsidRDefault="007A4E6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nych wynikającą wyłącznie z działań lub zaniechań Przyjmującego zamówienie, w tym decyzji, czy</w:t>
      </w:r>
      <w:r w:rsidRPr="007E6EE9">
        <w:rPr>
          <w:rFonts w:asciiTheme="majorHAnsi" w:hAnsiTheme="majorHAnsi"/>
        </w:rPr>
        <w:t>n</w:t>
      </w:r>
      <w:r w:rsidRPr="007E6EE9">
        <w:rPr>
          <w:rFonts w:asciiTheme="majorHAnsi" w:hAnsiTheme="majorHAnsi"/>
        </w:rPr>
        <w:t>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ka wyłącznie z niewłaściwego działania sprzętu albo urządzeń, braku wyrobów medycznych lub pr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rzytelności wynikających z niniejszej umowy na osoby trzecie, ani rozporządzać nimi                                      w jakiejkolwiek prawem przewidzianej formie. W szczególności wierzytelność nie może być prze</w:t>
      </w:r>
      <w:r w:rsidRPr="007E6EE9">
        <w:rPr>
          <w:rFonts w:asciiTheme="majorHAnsi" w:hAnsiTheme="majorHAnsi"/>
        </w:rPr>
        <w:t>d</w:t>
      </w:r>
      <w:r w:rsidRPr="007E6EE9">
        <w:rPr>
          <w:rFonts w:asciiTheme="majorHAnsi" w:hAnsiTheme="majorHAnsi"/>
        </w:rPr>
        <w:t xml:space="preserve">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>, np. z tytułu umowy kredytu, p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 xml:space="preserve">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C67D85" w:rsidRPr="007E6EE9" w:rsidRDefault="00094CEC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</w:t>
      </w:r>
      <w:r w:rsidR="001A6569" w:rsidRPr="007E6EE9">
        <w:rPr>
          <w:rFonts w:asciiTheme="majorHAnsi" w:hAnsiTheme="majorHAnsi"/>
        </w:rPr>
        <w:t xml:space="preserve">w </w:t>
      </w:r>
      <w:r w:rsidR="002C37C2">
        <w:rPr>
          <w:rFonts w:asciiTheme="majorHAnsi" w:hAnsiTheme="majorHAnsi"/>
        </w:rPr>
        <w:t>godzinach rannych</w:t>
      </w:r>
      <w:r w:rsidR="001A6569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1A6569" w:rsidRPr="007E6EE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2C37C2">
        <w:rPr>
          <w:rFonts w:asciiTheme="majorHAnsi" w:hAnsiTheme="majorHAnsi"/>
        </w:rPr>
        <w:t xml:space="preserve">godzinach </w:t>
      </w:r>
      <w:r w:rsidR="007E6EE9" w:rsidRPr="002C37C2">
        <w:rPr>
          <w:rFonts w:asciiTheme="majorHAnsi" w:hAnsiTheme="majorHAnsi"/>
        </w:rPr>
        <w:t xml:space="preserve">dyżuru      medycznego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</w:t>
      </w:r>
      <w:r w:rsidR="001A6569" w:rsidRPr="007E6EE9">
        <w:rPr>
          <w:rFonts w:asciiTheme="majorHAnsi" w:hAnsiTheme="majorHAnsi"/>
        </w:rPr>
        <w:t>j</w:t>
      </w:r>
      <w:r w:rsidR="001A6569" w:rsidRPr="007E6EE9">
        <w:rPr>
          <w:rFonts w:asciiTheme="majorHAnsi" w:hAnsiTheme="majorHAnsi"/>
        </w:rPr>
        <w:lastRenderedPageBreak/>
        <w:t>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="00126103">
        <w:rPr>
          <w:rFonts w:asciiTheme="majorHAnsi" w:hAnsiTheme="majorHAnsi"/>
          <w:b/>
          <w:bCs/>
        </w:rPr>
        <w:t>ZDL/Pracowni</w:t>
      </w:r>
      <w:r w:rsidRPr="007E6EE9">
        <w:rPr>
          <w:rFonts w:asciiTheme="majorHAnsi" w:hAnsiTheme="majorHAnsi"/>
          <w:b/>
          <w:bCs/>
        </w:rPr>
        <w:t>………………………………………………... Przyjmujący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</w:t>
      </w:r>
      <w:r w:rsidRPr="007E6EE9">
        <w:rPr>
          <w:rFonts w:asciiTheme="majorHAnsi" w:hAnsiTheme="majorHAnsi"/>
        </w:rPr>
        <w:t>z</w:t>
      </w:r>
      <w:r w:rsidRPr="007E6EE9">
        <w:rPr>
          <w:rFonts w:asciiTheme="majorHAnsi" w:hAnsiTheme="majorHAnsi"/>
        </w:rPr>
        <w:t>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czeń Społecznych celem rozliczenia z tytułu ubezpieczenia społecznego oraz ubezpieczenia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</w:t>
      </w:r>
      <w:r w:rsidRPr="007E6EE9">
        <w:rPr>
          <w:rFonts w:asciiTheme="majorHAnsi" w:hAnsiTheme="majorHAnsi"/>
        </w:rPr>
        <w:t>ó</w:t>
      </w:r>
      <w:r w:rsidRPr="007E6EE9">
        <w:rPr>
          <w:rFonts w:asciiTheme="majorHAnsi" w:hAnsiTheme="majorHAnsi"/>
        </w:rPr>
        <w:t>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094CEC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</w:t>
      </w:r>
      <w:r w:rsidRPr="007E6EE9">
        <w:rPr>
          <w:rFonts w:asciiTheme="majorHAnsi" w:hAnsiTheme="majorHAnsi"/>
          <w:b/>
          <w:bCs/>
          <w:sz w:val="20"/>
          <w:szCs w:val="20"/>
        </w:rPr>
        <w:t>u</w:t>
      </w:r>
      <w:r w:rsidRPr="007E6EE9">
        <w:rPr>
          <w:rFonts w:asciiTheme="majorHAnsi" w:hAnsiTheme="majorHAnsi"/>
          <w:b/>
          <w:bCs/>
          <w:sz w:val="20"/>
          <w:szCs w:val="20"/>
        </w:rPr>
        <w:t>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9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lastRenderedPageBreak/>
        <w:t>jący od obowiązujących w dniu podpisania umowy z przyczyn nie leżących po stronie Udzielającego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mówienia, wezwie on Przyjmującego Zamówienie do renegocjacji wynagrodzenia, na co Przyjmujący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mówienie wyraża niniejszym zgodę. Renegocjacje, o których mowa w zdaniu poprzedzającym, odbywać się będą w ramach i na podstawie zmian warunków finansowania umowy wprowadzonych pomiędzy Szp</w:t>
      </w:r>
      <w:r w:rsidRPr="007E6EE9">
        <w:rPr>
          <w:rFonts w:asciiTheme="majorHAnsi" w:hAnsiTheme="majorHAnsi"/>
        </w:rPr>
        <w:t>i</w:t>
      </w:r>
      <w:r w:rsidRPr="007E6EE9">
        <w:rPr>
          <w:rFonts w:asciiTheme="majorHAnsi" w:hAnsiTheme="majorHAnsi"/>
        </w:rPr>
        <w:t>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Ewentualne sprawy sporne wynikłe na tle wykonywania niniejszej umowy po wyczerpaniu możliw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10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E25EE" w15:done="0"/>
  <w15:commentEx w15:paraId="5866CF60" w15:done="0"/>
  <w15:commentEx w15:paraId="63B37D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FE" w:rsidRDefault="001E36FE">
      <w:r>
        <w:separator/>
      </w:r>
    </w:p>
  </w:endnote>
  <w:endnote w:type="continuationSeparator" w:id="0">
    <w:p w:rsidR="001E36FE" w:rsidRDefault="001E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85" w:rsidRDefault="001F0B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0" t="635" r="2540" b="5080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D85" w:rsidRDefault="0086671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094CEC"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F0B5C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46.15pt;margin-top:.05pt;width:5.05pt;height:11.5pt;z-index:9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" o:allowincell="f" stroked="f">
              <v:fill opacity="0"/>
              <v:textbox style="mso-fit-shape-to-text:t" inset="0,0,0,0">
                <w:txbxContent>
                  <w:p w:rsidR="00C67D85" w:rsidRDefault="0086671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094CEC"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F0B5C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FE" w:rsidRDefault="001E36FE">
      <w:r>
        <w:separator/>
      </w:r>
    </w:p>
  </w:footnote>
  <w:footnote w:type="continuationSeparator" w:id="0">
    <w:p w:rsidR="001E36FE" w:rsidRDefault="001E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3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2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3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8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20"/>
  </w:num>
  <w:num w:numId="5">
    <w:abstractNumId w:val="23"/>
  </w:num>
  <w:num w:numId="6">
    <w:abstractNumId w:val="11"/>
  </w:num>
  <w:num w:numId="7">
    <w:abstractNumId w:val="12"/>
  </w:num>
  <w:num w:numId="8">
    <w:abstractNumId w:val="7"/>
  </w:num>
  <w:num w:numId="9">
    <w:abstractNumId w:val="24"/>
  </w:num>
  <w:num w:numId="10">
    <w:abstractNumId w:val="16"/>
  </w:num>
  <w:num w:numId="11">
    <w:abstractNumId w:val="4"/>
  </w:num>
  <w:num w:numId="12">
    <w:abstractNumId w:val="15"/>
  </w:num>
  <w:num w:numId="13">
    <w:abstractNumId w:val="25"/>
  </w:num>
  <w:num w:numId="14">
    <w:abstractNumId w:val="18"/>
  </w:num>
  <w:num w:numId="15">
    <w:abstractNumId w:val="13"/>
  </w:num>
  <w:num w:numId="16">
    <w:abstractNumId w:val="27"/>
  </w:num>
  <w:num w:numId="17">
    <w:abstractNumId w:val="17"/>
  </w:num>
  <w:num w:numId="18">
    <w:abstractNumId w:val="28"/>
  </w:num>
  <w:num w:numId="19">
    <w:abstractNumId w:val="3"/>
  </w:num>
  <w:num w:numId="20">
    <w:abstractNumId w:val="26"/>
  </w:num>
  <w:num w:numId="21">
    <w:abstractNumId w:val="10"/>
  </w:num>
  <w:num w:numId="22">
    <w:abstractNumId w:val="5"/>
  </w:num>
  <w:num w:numId="23">
    <w:abstractNumId w:val="8"/>
  </w:num>
  <w:num w:numId="24">
    <w:abstractNumId w:val="0"/>
  </w:num>
  <w:num w:numId="25">
    <w:abstractNumId w:val="6"/>
  </w:num>
  <w:num w:numId="26">
    <w:abstractNumId w:val="21"/>
  </w:num>
  <w:num w:numId="27">
    <w:abstractNumId w:val="19"/>
  </w:num>
  <w:num w:numId="28">
    <w:abstractNumId w:val="2"/>
  </w:num>
  <w:num w:numId="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l Medon">
    <w15:presenceInfo w15:providerId="Windows Live" w15:userId="1e1ba8b61d0b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85"/>
    <w:rsid w:val="000370CF"/>
    <w:rsid w:val="00055366"/>
    <w:rsid w:val="00094CEC"/>
    <w:rsid w:val="000D662F"/>
    <w:rsid w:val="00117486"/>
    <w:rsid w:val="00126103"/>
    <w:rsid w:val="00151E36"/>
    <w:rsid w:val="00163B16"/>
    <w:rsid w:val="00185D60"/>
    <w:rsid w:val="001A1832"/>
    <w:rsid w:val="001A6569"/>
    <w:rsid w:val="001E36FE"/>
    <w:rsid w:val="001F0B5C"/>
    <w:rsid w:val="002356C1"/>
    <w:rsid w:val="00257EF2"/>
    <w:rsid w:val="002C37C2"/>
    <w:rsid w:val="002F5E7F"/>
    <w:rsid w:val="003109E4"/>
    <w:rsid w:val="003E2249"/>
    <w:rsid w:val="00403071"/>
    <w:rsid w:val="004E4861"/>
    <w:rsid w:val="005430A6"/>
    <w:rsid w:val="00565F59"/>
    <w:rsid w:val="00582D0E"/>
    <w:rsid w:val="00585B68"/>
    <w:rsid w:val="005C7208"/>
    <w:rsid w:val="00620BC4"/>
    <w:rsid w:val="00621E70"/>
    <w:rsid w:val="00654AE7"/>
    <w:rsid w:val="00691388"/>
    <w:rsid w:val="007A4E62"/>
    <w:rsid w:val="007B2F60"/>
    <w:rsid w:val="007D2337"/>
    <w:rsid w:val="007E6EE9"/>
    <w:rsid w:val="00813008"/>
    <w:rsid w:val="00857087"/>
    <w:rsid w:val="00857737"/>
    <w:rsid w:val="0086671B"/>
    <w:rsid w:val="00895F77"/>
    <w:rsid w:val="008E672A"/>
    <w:rsid w:val="00942E11"/>
    <w:rsid w:val="009A2EF0"/>
    <w:rsid w:val="009C056C"/>
    <w:rsid w:val="009E4A6B"/>
    <w:rsid w:val="00A77176"/>
    <w:rsid w:val="00AB3E19"/>
    <w:rsid w:val="00AE79C2"/>
    <w:rsid w:val="00B947AA"/>
    <w:rsid w:val="00BC210D"/>
    <w:rsid w:val="00C27A6E"/>
    <w:rsid w:val="00C67D85"/>
    <w:rsid w:val="00D1748F"/>
    <w:rsid w:val="00DE4E35"/>
    <w:rsid w:val="00DF1D6A"/>
    <w:rsid w:val="00ED289C"/>
    <w:rsid w:val="00F718C9"/>
    <w:rsid w:val="00FB27A0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4.bytom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A861-CCF6-4AFD-A1C8-B3A52E4E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Agnieszka Grabowska - Świeboda</cp:lastModifiedBy>
  <cp:revision>2</cp:revision>
  <cp:lastPrinted>2023-10-30T12:07:00Z</cp:lastPrinted>
  <dcterms:created xsi:type="dcterms:W3CDTF">2024-07-18T06:10:00Z</dcterms:created>
  <dcterms:modified xsi:type="dcterms:W3CDTF">2024-07-18T06:10:00Z</dcterms:modified>
  <dc:language>pl-PL</dc:language>
</cp:coreProperties>
</file>